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58" w:rsidRPr="00370758" w:rsidRDefault="00370758" w:rsidP="0037075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1AF"/>
          <w:kern w:val="36"/>
          <w:sz w:val="38"/>
          <w:szCs w:val="38"/>
          <w:lang w:eastAsia="ro-RO"/>
        </w:rPr>
      </w:pPr>
      <w:r w:rsidRPr="00370758">
        <w:rPr>
          <w:rFonts w:ascii="Arial" w:eastAsia="Times New Roman" w:hAnsi="Arial" w:cs="Arial"/>
          <w:b/>
          <w:bCs/>
          <w:color w:val="0061AF"/>
          <w:kern w:val="36"/>
          <w:sz w:val="38"/>
          <w:szCs w:val="38"/>
          <w:lang w:eastAsia="ro-RO"/>
        </w:rPr>
        <w:t xml:space="preserve">APM Ialomița permite Clean </w:t>
      </w:r>
      <w:proofErr w:type="spellStart"/>
      <w:r w:rsidRPr="00370758">
        <w:rPr>
          <w:rFonts w:ascii="Arial" w:eastAsia="Times New Roman" w:hAnsi="Arial" w:cs="Arial"/>
          <w:b/>
          <w:bCs/>
          <w:color w:val="0061AF"/>
          <w:kern w:val="36"/>
          <w:sz w:val="38"/>
          <w:szCs w:val="38"/>
          <w:lang w:eastAsia="ro-RO"/>
        </w:rPr>
        <w:t>Tech</w:t>
      </w:r>
      <w:proofErr w:type="spellEnd"/>
      <w:r w:rsidRPr="00370758">
        <w:rPr>
          <w:rFonts w:ascii="Arial" w:eastAsia="Times New Roman" w:hAnsi="Arial" w:cs="Arial"/>
          <w:b/>
          <w:bCs/>
          <w:color w:val="0061AF"/>
          <w:kern w:val="36"/>
          <w:sz w:val="38"/>
          <w:szCs w:val="38"/>
          <w:lang w:eastAsia="ro-RO"/>
        </w:rPr>
        <w:t xml:space="preserve"> International să-și reia activitatea</w:t>
      </w:r>
    </w:p>
    <w:p w:rsidR="00370758" w:rsidRPr="00370758" w:rsidRDefault="00370758" w:rsidP="003707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hyperlink r:id="rId5" w:tooltip="12:03 PM" w:history="1">
        <w:r w:rsidRPr="00370758">
          <w:rPr>
            <w:rFonts w:ascii="Arial" w:eastAsia="Times New Roman" w:hAnsi="Arial" w:cs="Arial"/>
            <w:b/>
            <w:bCs/>
            <w:color w:val="000000"/>
            <w:sz w:val="18"/>
            <w:szCs w:val="18"/>
            <w:bdr w:val="none" w:sz="0" w:space="0" w:color="auto" w:frame="1"/>
            <w:lang w:eastAsia="ro-RO"/>
          </w:rPr>
          <w:t>21/08/2019</w:t>
        </w:r>
      </w:hyperlink>
      <w:r w:rsidRPr="003707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6" w:tooltip="Obiectiv Ialomita" w:history="1">
        <w:r w:rsidRPr="00370758">
          <w:rPr>
            <w:rFonts w:ascii="Arial" w:eastAsia="Times New Roman" w:hAnsi="Arial" w:cs="Arial"/>
            <w:b/>
            <w:bCs/>
            <w:color w:val="000000"/>
            <w:sz w:val="18"/>
            <w:szCs w:val="18"/>
            <w:bdr w:val="none" w:sz="0" w:space="0" w:color="auto" w:frame="1"/>
            <w:lang w:eastAsia="ro-RO"/>
          </w:rPr>
          <w:t>Obiectiv Ialomita</w:t>
        </w:r>
      </w:hyperlink>
    </w:p>
    <w:p w:rsidR="00370758" w:rsidRPr="00370758" w:rsidRDefault="00370758" w:rsidP="00370758">
      <w:pPr>
        <w:shd w:val="clear" w:color="auto" w:fill="FFFFFF"/>
        <w:spacing w:after="0" w:line="240" w:lineRule="auto"/>
        <w:textAlignment w:val="baseline"/>
        <w:outlineLvl w:val="0"/>
        <w:rPr>
          <w:ins w:id="0" w:author="Unknown"/>
          <w:rFonts w:ascii="Arial" w:eastAsia="Times New Roman" w:hAnsi="Arial" w:cs="Arial"/>
          <w:b/>
          <w:bCs/>
          <w:color w:val="0061AF"/>
          <w:kern w:val="36"/>
          <w:sz w:val="33"/>
          <w:szCs w:val="33"/>
          <w:lang w:eastAsia="ro-RO"/>
        </w:rPr>
      </w:pPr>
      <w:ins w:id="1" w:author="Unknown">
        <w:r w:rsidRPr="00370758">
          <w:rPr>
            <w:rFonts w:ascii="Arial" w:eastAsia="Times New Roman" w:hAnsi="Arial" w:cs="Arial"/>
            <w:b/>
            <w:bCs/>
            <w:i/>
            <w:iCs/>
            <w:color w:val="0061AF"/>
            <w:kern w:val="36"/>
            <w:sz w:val="33"/>
            <w:szCs w:val="33"/>
            <w:bdr w:val="none" w:sz="0" w:space="0" w:color="auto" w:frame="1"/>
            <w:lang w:eastAsia="ro-RO"/>
          </w:rPr>
          <w:t> Decizie DE ÎNCETARE A SUSPENDĂRII AUTORIZAȚIEI INTEGRATE DE MEDIU PENTRU SC CLEAN TECH INTERNATIONAL SRL</w:t>
        </w:r>
      </w:ins>
    </w:p>
    <w:p w:rsidR="00370758" w:rsidRPr="00370758" w:rsidRDefault="00370758" w:rsidP="00370758">
      <w:pPr>
        <w:shd w:val="clear" w:color="auto" w:fill="FFFFFF"/>
        <w:spacing w:after="225" w:line="240" w:lineRule="auto"/>
        <w:textAlignment w:val="baseline"/>
        <w:rPr>
          <w:ins w:id="2" w:author="Unknown"/>
          <w:rFonts w:ascii="Arial" w:eastAsia="Times New Roman" w:hAnsi="Arial" w:cs="Arial"/>
          <w:color w:val="000000"/>
          <w:sz w:val="24"/>
          <w:szCs w:val="24"/>
          <w:lang w:eastAsia="ro-RO"/>
        </w:rPr>
      </w:pPr>
      <w:ins w:id="3" w:author="Unknown"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 xml:space="preserve">Agenția pentru Protecția Mediului Ialomița a emis în data de 20.08.2019 Decizia nr. 2 de încetare a suspendării Autorizației Integrate de Mediu nr. 1/17.03.2014 emisă pentru SC Clean </w:t>
        </w:r>
        <w:proofErr w:type="spellStart"/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>Tech</w:t>
        </w:r>
        <w:proofErr w:type="spellEnd"/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 xml:space="preserve"> International SRL.</w:t>
        </w:r>
      </w:ins>
    </w:p>
    <w:p w:rsidR="00370758" w:rsidRPr="00370758" w:rsidRDefault="00370758" w:rsidP="00370758">
      <w:pPr>
        <w:shd w:val="clear" w:color="auto" w:fill="FFFFFF"/>
        <w:spacing w:after="225" w:line="240" w:lineRule="auto"/>
        <w:textAlignment w:val="baseline"/>
        <w:rPr>
          <w:ins w:id="4" w:author="Unknown"/>
          <w:rFonts w:ascii="Arial" w:eastAsia="Times New Roman" w:hAnsi="Arial" w:cs="Arial"/>
          <w:color w:val="000000"/>
          <w:sz w:val="24"/>
          <w:szCs w:val="24"/>
          <w:lang w:eastAsia="ro-RO"/>
        </w:rPr>
      </w:pPr>
      <w:ins w:id="5" w:author="Unknown"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 xml:space="preserve">Decizia a fost luată în baza adresei nr. 1072/GM/CJIL/20.08.2019 ce are anexată nota de constatare nr. 2568/20.08.2019, documente emise de GNM – Comisariatul Județean Ialomița, prin care se precizează că stadiul îndeplinirii măsurilor ce au stat la baza emiterii Deciziei de Suspendare a Autorizației Integrate de Mediu și a asumării de către SC Clean </w:t>
        </w:r>
        <w:proofErr w:type="spellStart"/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>Tech</w:t>
        </w:r>
        <w:proofErr w:type="spellEnd"/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 xml:space="preserve"> International SRL respectarea condițiilor din autorizație, dau dreptul ca activitatea să fie reluată și se propune încetarea suspendării  Autorizației Integrate de Mediu nr. 1/17.03.2014.</w:t>
        </w:r>
      </w:ins>
    </w:p>
    <w:p w:rsidR="00370758" w:rsidRPr="00370758" w:rsidRDefault="00370758" w:rsidP="00370758">
      <w:pPr>
        <w:shd w:val="clear" w:color="auto" w:fill="FFFFFF"/>
        <w:spacing w:after="225" w:line="240" w:lineRule="auto"/>
        <w:textAlignment w:val="baseline"/>
        <w:rPr>
          <w:ins w:id="6" w:author="Unknown"/>
          <w:rFonts w:ascii="Arial" w:eastAsia="Times New Roman" w:hAnsi="Arial" w:cs="Arial"/>
          <w:color w:val="000000"/>
          <w:sz w:val="24"/>
          <w:szCs w:val="24"/>
          <w:lang w:eastAsia="ro-RO"/>
        </w:rPr>
      </w:pPr>
      <w:ins w:id="7" w:author="Unknown"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>Menționăm că decizia de suspendare a Autorizației Integrate de Mediu a fost luată în urma propunerii GNM – Comisariatul Județean Ialomița prin adresa nr. 1011/GM/CJIL și a notei de constatare anexate nr. 2511. Măsura a fost luată în urma controlului GNM – Comisariatul Județean Ialomița din 06.08 – 07.08.2019, prin care s-a constatat că nu au fost îndeplinite toate măsurile impuse prin Notificarea prealabilă nr. 4067 din 24.05.2019.</w:t>
        </w:r>
      </w:ins>
    </w:p>
    <w:p w:rsidR="00370758" w:rsidRPr="00370758" w:rsidRDefault="00370758" w:rsidP="00370758">
      <w:pPr>
        <w:shd w:val="clear" w:color="auto" w:fill="FFFFFF"/>
        <w:spacing w:after="225" w:line="240" w:lineRule="auto"/>
        <w:textAlignment w:val="baseline"/>
        <w:rPr>
          <w:ins w:id="8" w:author="Unknown"/>
          <w:rFonts w:ascii="Arial" w:eastAsia="Times New Roman" w:hAnsi="Arial" w:cs="Arial"/>
          <w:color w:val="000000"/>
          <w:sz w:val="24"/>
          <w:szCs w:val="24"/>
          <w:lang w:eastAsia="ro-RO"/>
        </w:rPr>
      </w:pPr>
      <w:ins w:id="9" w:author="Unknown"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 xml:space="preserve">Specificăm faptul că SC Clean </w:t>
        </w:r>
        <w:proofErr w:type="spellStart"/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>Tech</w:t>
        </w:r>
        <w:proofErr w:type="spellEnd"/>
        <w:r w:rsidRPr="00370758">
          <w:rPr>
            <w:rFonts w:ascii="Arial" w:eastAsia="Times New Roman" w:hAnsi="Arial" w:cs="Arial"/>
            <w:color w:val="000000"/>
            <w:sz w:val="24"/>
            <w:szCs w:val="24"/>
            <w:lang w:eastAsia="ro-RO"/>
          </w:rPr>
          <w:t xml:space="preserve"> International SRL a depus în data de 25.07.2019 documentația pentru actualizarea Autorizației Integrate de Mediu, procedură care se va derula, conform legislației în vigoare, cu consultarea publicului.</w:t>
        </w:r>
      </w:ins>
    </w:p>
    <w:p w:rsidR="001E12A8" w:rsidRDefault="00370758"/>
    <w:p w:rsidR="00370758" w:rsidRDefault="00370758">
      <w:hyperlink r:id="rId7" w:history="1">
        <w:r>
          <w:rPr>
            <w:rStyle w:val="Hyperlink"/>
          </w:rPr>
          <w:t>https://obiectiv.net/apm-ialomita-permite-clean-tech-international-sa-si-reia-activitatea-54536.html/</w:t>
        </w:r>
      </w:hyperlink>
      <w:bookmarkStart w:id="10" w:name="_GoBack"/>
      <w:bookmarkEnd w:id="10"/>
    </w:p>
    <w:sectPr w:rsidR="0037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A"/>
    <w:rsid w:val="000800B3"/>
    <w:rsid w:val="002136F1"/>
    <w:rsid w:val="00370758"/>
    <w:rsid w:val="003E2A07"/>
    <w:rsid w:val="00785242"/>
    <w:rsid w:val="007C3617"/>
    <w:rsid w:val="008A2D89"/>
    <w:rsid w:val="009746FA"/>
    <w:rsid w:val="00A23CAF"/>
    <w:rsid w:val="00A34E8C"/>
    <w:rsid w:val="00A6112A"/>
    <w:rsid w:val="00CE18BF"/>
    <w:rsid w:val="00D81215"/>
    <w:rsid w:val="00EE12D5"/>
    <w:rsid w:val="00F22713"/>
    <w:rsid w:val="00FB729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70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70758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posted-on">
    <w:name w:val="posted-on"/>
    <w:basedOn w:val="Fontdeparagrafimplicit"/>
    <w:rsid w:val="00370758"/>
  </w:style>
  <w:style w:type="character" w:styleId="Hyperlink">
    <w:name w:val="Hyperlink"/>
    <w:basedOn w:val="Fontdeparagrafimplicit"/>
    <w:uiPriority w:val="99"/>
    <w:semiHidden/>
    <w:unhideWhenUsed/>
    <w:rsid w:val="00370758"/>
    <w:rPr>
      <w:color w:val="0000FF"/>
      <w:u w:val="single"/>
    </w:rPr>
  </w:style>
  <w:style w:type="character" w:customStyle="1" w:styleId="author">
    <w:name w:val="author"/>
    <w:basedOn w:val="Fontdeparagrafimplicit"/>
    <w:rsid w:val="00370758"/>
  </w:style>
  <w:style w:type="character" w:styleId="Accentuat">
    <w:name w:val="Emphasis"/>
    <w:basedOn w:val="Fontdeparagrafimplicit"/>
    <w:uiPriority w:val="20"/>
    <w:qFormat/>
    <w:rsid w:val="003707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70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70758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posted-on">
    <w:name w:val="posted-on"/>
    <w:basedOn w:val="Fontdeparagrafimplicit"/>
    <w:rsid w:val="00370758"/>
  </w:style>
  <w:style w:type="character" w:styleId="Hyperlink">
    <w:name w:val="Hyperlink"/>
    <w:basedOn w:val="Fontdeparagrafimplicit"/>
    <w:uiPriority w:val="99"/>
    <w:semiHidden/>
    <w:unhideWhenUsed/>
    <w:rsid w:val="00370758"/>
    <w:rPr>
      <w:color w:val="0000FF"/>
      <w:u w:val="single"/>
    </w:rPr>
  </w:style>
  <w:style w:type="character" w:customStyle="1" w:styleId="author">
    <w:name w:val="author"/>
    <w:basedOn w:val="Fontdeparagrafimplicit"/>
    <w:rsid w:val="00370758"/>
  </w:style>
  <w:style w:type="character" w:styleId="Accentuat">
    <w:name w:val="Emphasis"/>
    <w:basedOn w:val="Fontdeparagrafimplicit"/>
    <w:uiPriority w:val="20"/>
    <w:qFormat/>
    <w:rsid w:val="003707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iectiv.net/apm-ialomita-permite-clean-tech-international-sa-si-reia-activitatea-54536.htm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iectiv.net/contact-2/" TargetMode="External"/><Relationship Id="rId5" Type="http://schemas.openxmlformats.org/officeDocument/2006/relationships/hyperlink" Target="https://obiectiv.net/apm-ialomita-permite-clean-tech-international-sa-si-reia-activitatea-54536.htm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Ganescu</dc:creator>
  <cp:keywords/>
  <dc:description/>
  <cp:lastModifiedBy>Alexandra Ganescu</cp:lastModifiedBy>
  <cp:revision>2</cp:revision>
  <dcterms:created xsi:type="dcterms:W3CDTF">2019-08-21T10:41:00Z</dcterms:created>
  <dcterms:modified xsi:type="dcterms:W3CDTF">2019-08-21T10:42:00Z</dcterms:modified>
</cp:coreProperties>
</file>